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DD7C7" w14:textId="77777777" w:rsidR="00DA3D36" w:rsidRDefault="00DA3D36" w:rsidP="00B72D3B">
      <w:pPr>
        <w:snapToGrid w:val="0"/>
        <w:spacing w:line="288" w:lineRule="auto"/>
      </w:pPr>
    </w:p>
    <w:p w14:paraId="4CE3C6A6" w14:textId="14A325C4" w:rsidR="003C0424" w:rsidRDefault="00CD6B9A" w:rsidP="003C0424">
      <w:pPr>
        <w:snapToGrid w:val="0"/>
        <w:spacing w:line="288" w:lineRule="auto"/>
      </w:pPr>
      <w:r>
        <w:rPr>
          <w:rFonts w:hint="eastAsia"/>
        </w:rPr>
        <w:t>別記様式第４</w:t>
      </w:r>
      <w:r w:rsidR="005C5299">
        <w:rPr>
          <w:rFonts w:hint="eastAsia"/>
        </w:rPr>
        <w:t>号（</w:t>
      </w:r>
      <w:r w:rsidR="00F640C7">
        <w:rPr>
          <w:rFonts w:hint="eastAsia"/>
        </w:rPr>
        <w:t>第</w:t>
      </w:r>
      <w:r w:rsidR="005C5299">
        <w:rPr>
          <w:rFonts w:hint="eastAsia"/>
        </w:rPr>
        <w:t>１０</w:t>
      </w:r>
      <w:r w:rsidR="003C0424">
        <w:rPr>
          <w:rFonts w:hint="eastAsia"/>
        </w:rPr>
        <w:t>条関係）</w:t>
      </w:r>
    </w:p>
    <w:p w14:paraId="5948A3DF" w14:textId="77777777" w:rsidR="003C0424" w:rsidRPr="005C5299" w:rsidRDefault="003C0424" w:rsidP="003C0424">
      <w:pPr>
        <w:snapToGrid w:val="0"/>
        <w:spacing w:line="288" w:lineRule="auto"/>
        <w:jc w:val="right"/>
      </w:pPr>
    </w:p>
    <w:p w14:paraId="52C38C7C" w14:textId="77777777" w:rsidR="003C0424" w:rsidRDefault="003C0424" w:rsidP="003C0424">
      <w:pPr>
        <w:snapToGrid w:val="0"/>
        <w:spacing w:line="288" w:lineRule="auto"/>
        <w:jc w:val="right"/>
      </w:pPr>
      <w:r>
        <w:rPr>
          <w:rFonts w:hint="eastAsia"/>
        </w:rPr>
        <w:t>年　　月　　日</w:t>
      </w:r>
    </w:p>
    <w:p w14:paraId="32F14F28" w14:textId="77777777" w:rsidR="003C0424" w:rsidRDefault="003C0424" w:rsidP="003C0424">
      <w:pPr>
        <w:snapToGrid w:val="0"/>
        <w:spacing w:line="288" w:lineRule="auto"/>
        <w:ind w:right="840"/>
      </w:pPr>
    </w:p>
    <w:p w14:paraId="6E7690C3" w14:textId="77777777" w:rsidR="003C0424" w:rsidRDefault="003C0424" w:rsidP="003C0424">
      <w:pPr>
        <w:snapToGrid w:val="0"/>
        <w:spacing w:line="288" w:lineRule="auto"/>
        <w:jc w:val="left"/>
      </w:pPr>
      <w:r>
        <w:rPr>
          <w:rFonts w:hint="eastAsia"/>
        </w:rPr>
        <w:t>（宛先）新潟市長</w:t>
      </w:r>
    </w:p>
    <w:p w14:paraId="559C83DF" w14:textId="77777777" w:rsidR="003C0424" w:rsidRDefault="003C0424" w:rsidP="003C0424">
      <w:pPr>
        <w:snapToGrid w:val="0"/>
        <w:spacing w:line="288" w:lineRule="auto"/>
        <w:ind w:firstLine="3780"/>
        <w:jc w:val="left"/>
      </w:pPr>
      <w:r>
        <w:rPr>
          <w:rFonts w:hint="eastAsia"/>
        </w:rPr>
        <w:t>申請者　住所</w:t>
      </w:r>
    </w:p>
    <w:p w14:paraId="707BE5BD" w14:textId="77777777" w:rsidR="003C0424" w:rsidRDefault="003C0424" w:rsidP="003C0424">
      <w:pPr>
        <w:snapToGrid w:val="0"/>
        <w:spacing w:line="288" w:lineRule="auto"/>
        <w:ind w:firstLine="3780"/>
        <w:jc w:val="left"/>
      </w:pPr>
    </w:p>
    <w:p w14:paraId="5C297ACB" w14:textId="540AA6C4" w:rsidR="003C0424" w:rsidRDefault="003C0424" w:rsidP="003C0424">
      <w:pPr>
        <w:snapToGrid w:val="0"/>
        <w:spacing w:line="288" w:lineRule="auto"/>
        <w:jc w:val="left"/>
      </w:pPr>
      <w:r>
        <w:rPr>
          <w:rFonts w:hint="eastAsia"/>
        </w:rPr>
        <w:t xml:space="preserve">　　　　　　　　</w:t>
      </w:r>
      <w:r w:rsidR="00C76CF0">
        <w:rPr>
          <w:rFonts w:hint="eastAsia"/>
        </w:rPr>
        <w:t xml:space="preserve">　　　　　　　　　　　　　　氏名　　　　　　　　　　　　　　　</w:t>
      </w:r>
    </w:p>
    <w:p w14:paraId="3E58B6C1" w14:textId="77777777" w:rsidR="003C0424" w:rsidRDefault="003C0424" w:rsidP="003C0424">
      <w:pPr>
        <w:snapToGrid w:val="0"/>
        <w:spacing w:line="288" w:lineRule="auto"/>
        <w:jc w:val="left"/>
      </w:pPr>
    </w:p>
    <w:p w14:paraId="6C67F15D" w14:textId="77777777" w:rsidR="003C0424" w:rsidRDefault="003C0424" w:rsidP="003C0424">
      <w:pPr>
        <w:snapToGrid w:val="0"/>
        <w:spacing w:line="288" w:lineRule="auto"/>
        <w:jc w:val="left"/>
      </w:pPr>
      <w:r>
        <w:rPr>
          <w:rFonts w:hint="eastAsia"/>
        </w:rPr>
        <w:t xml:space="preserve">　　　　　　　　　　　　　　　　　　　　　　（法人にあっては名称及び代表者の氏名）</w:t>
      </w:r>
    </w:p>
    <w:p w14:paraId="6AA36229" w14:textId="77777777" w:rsidR="003C0424" w:rsidRDefault="003C0424" w:rsidP="003C0424">
      <w:pPr>
        <w:snapToGrid w:val="0"/>
        <w:spacing w:line="288" w:lineRule="auto"/>
        <w:jc w:val="left"/>
      </w:pPr>
    </w:p>
    <w:p w14:paraId="18F9B5F5" w14:textId="77777777" w:rsidR="003C0424" w:rsidRDefault="003C0424" w:rsidP="003C0424">
      <w:pPr>
        <w:snapToGrid w:val="0"/>
        <w:spacing w:line="288" w:lineRule="auto"/>
        <w:jc w:val="left"/>
      </w:pPr>
    </w:p>
    <w:p w14:paraId="3EC64388" w14:textId="3A4F36A8" w:rsidR="003C0424" w:rsidRPr="00ED3476" w:rsidRDefault="003C0424" w:rsidP="003C0424">
      <w:pPr>
        <w:snapToGrid w:val="0"/>
        <w:spacing w:line="288" w:lineRule="auto"/>
        <w:jc w:val="center"/>
      </w:pPr>
      <w:r>
        <w:rPr>
          <w:rFonts w:hint="eastAsia"/>
        </w:rPr>
        <w:t>新潟市企業参加型奨学金返済支援事業補助金中止（廃止）承認申請書</w:t>
      </w:r>
    </w:p>
    <w:p w14:paraId="571995D7" w14:textId="77777777" w:rsidR="003C0424" w:rsidRPr="003C0424" w:rsidRDefault="003C0424" w:rsidP="003C0424">
      <w:pPr>
        <w:snapToGrid w:val="0"/>
        <w:spacing w:line="288" w:lineRule="auto"/>
        <w:jc w:val="center"/>
      </w:pPr>
    </w:p>
    <w:p w14:paraId="0B96465B" w14:textId="77777777" w:rsidR="003C0424" w:rsidRDefault="003C0424" w:rsidP="003C0424">
      <w:pPr>
        <w:snapToGrid w:val="0"/>
        <w:spacing w:line="288" w:lineRule="auto"/>
        <w:jc w:val="center"/>
      </w:pPr>
    </w:p>
    <w:p w14:paraId="1F15BE18" w14:textId="2C2A1551" w:rsidR="003C0424" w:rsidRDefault="00CD6B9A" w:rsidP="003C0424">
      <w:pPr>
        <w:snapToGrid w:val="0"/>
        <w:spacing w:line="288" w:lineRule="auto"/>
      </w:pPr>
      <w:r>
        <w:rPr>
          <w:rFonts w:hint="eastAsia"/>
        </w:rPr>
        <w:t xml:space="preserve">　</w:t>
      </w:r>
      <w:del w:id="0" w:author="田辺 良子" w:date="2024-06-05T09:41:00Z" w16du:dateUtc="2024-06-05T00:41:00Z">
        <w:r w:rsidR="00526A4A" w:rsidDel="00295BFB">
          <w:rPr>
            <w:rFonts w:hint="eastAsia"/>
          </w:rPr>
          <w:delText>第　　号</w:delText>
        </w:r>
      </w:del>
      <w:r w:rsidR="00526A4A">
        <w:rPr>
          <w:rFonts w:hint="eastAsia"/>
        </w:rPr>
        <w:t>交付決定の</w:t>
      </w:r>
      <w:r w:rsidR="00526A4A" w:rsidRPr="00974555">
        <w:rPr>
          <w:rFonts w:hint="eastAsia"/>
        </w:rPr>
        <w:t>あった</w:t>
      </w:r>
      <w:r w:rsidR="00900E98" w:rsidRPr="00974555">
        <w:rPr>
          <w:rFonts w:hint="eastAsia"/>
        </w:rPr>
        <w:t>新潟市企業参加型奨学金返済支援事業補助金について</w:t>
      </w:r>
      <w:r w:rsidR="003C0424" w:rsidRPr="00974555">
        <w:rPr>
          <w:rFonts w:hint="eastAsia"/>
        </w:rPr>
        <w:t>、</w:t>
      </w:r>
      <w:r w:rsidR="003C0424">
        <w:rPr>
          <w:rFonts w:hint="eastAsia"/>
        </w:rPr>
        <w:t>次のとおり補助事業を中止（廃止）し</w:t>
      </w:r>
      <w:r w:rsidR="00F640C7">
        <w:rPr>
          <w:rFonts w:hint="eastAsia"/>
        </w:rPr>
        <w:t>たいので、新潟市企業参加型奨学金返済支援事業補助金交付要綱第１０</w:t>
      </w:r>
      <w:r w:rsidR="003C0424">
        <w:rPr>
          <w:rFonts w:hint="eastAsia"/>
        </w:rPr>
        <w:t>条第２項の規定に基づき承認を申請します。</w:t>
      </w:r>
    </w:p>
    <w:p w14:paraId="202A5891" w14:textId="77777777" w:rsidR="003C0424" w:rsidRPr="00F640C7" w:rsidRDefault="003C0424" w:rsidP="003C0424">
      <w:pPr>
        <w:snapToGrid w:val="0"/>
        <w:jc w:val="left"/>
      </w:pPr>
    </w:p>
    <w:p w14:paraId="13946ED9" w14:textId="77777777" w:rsidR="003C0424" w:rsidRPr="00943872" w:rsidRDefault="003C0424" w:rsidP="003C0424">
      <w:pPr>
        <w:snapToGrid w:val="0"/>
        <w:jc w:val="left"/>
      </w:pPr>
    </w:p>
    <w:p w14:paraId="406D28D7" w14:textId="77777777" w:rsidR="003C0424" w:rsidRDefault="003C0424" w:rsidP="003C0424">
      <w:pPr>
        <w:snapToGrid w:val="0"/>
        <w:spacing w:line="288" w:lineRule="auto"/>
        <w:jc w:val="center"/>
      </w:pPr>
      <w:r>
        <w:rPr>
          <w:rFonts w:hint="eastAsia"/>
        </w:rPr>
        <w:t>記</w:t>
      </w:r>
    </w:p>
    <w:p w14:paraId="36C487D0" w14:textId="77777777" w:rsidR="003C0424" w:rsidRDefault="003C0424" w:rsidP="003C0424">
      <w:pPr>
        <w:snapToGrid w:val="0"/>
        <w:spacing w:line="288" w:lineRule="auto"/>
      </w:pPr>
    </w:p>
    <w:p w14:paraId="2C9B09E2" w14:textId="77777777" w:rsidR="003C0424" w:rsidRDefault="003C0424" w:rsidP="003C0424">
      <w:pPr>
        <w:snapToGrid w:val="0"/>
        <w:spacing w:line="288" w:lineRule="auto"/>
      </w:pPr>
    </w:p>
    <w:p w14:paraId="52D6FC57" w14:textId="2C5B7ACD" w:rsidR="003C0424" w:rsidRDefault="003C0424" w:rsidP="003C0424">
      <w:pPr>
        <w:snapToGrid w:val="0"/>
        <w:spacing w:line="288" w:lineRule="auto"/>
      </w:pPr>
      <w:r>
        <w:rPr>
          <w:rFonts w:hint="eastAsia"/>
        </w:rPr>
        <w:t>１　中止（廃止）理由等</w:t>
      </w:r>
    </w:p>
    <w:p w14:paraId="1C9B7C42" w14:textId="77777777" w:rsidR="003C0424" w:rsidRDefault="003C0424" w:rsidP="003C0424">
      <w:pPr>
        <w:snapToGrid w:val="0"/>
        <w:spacing w:line="288" w:lineRule="auto"/>
      </w:pPr>
    </w:p>
    <w:p w14:paraId="13FAC3F9" w14:textId="77777777" w:rsidR="003C0424" w:rsidRDefault="003C0424" w:rsidP="003C0424">
      <w:pPr>
        <w:snapToGrid w:val="0"/>
        <w:spacing w:line="288" w:lineRule="auto"/>
      </w:pPr>
    </w:p>
    <w:p w14:paraId="163CF2B0" w14:textId="77777777" w:rsidR="003C0424" w:rsidRDefault="003C0424" w:rsidP="003C0424">
      <w:pPr>
        <w:snapToGrid w:val="0"/>
        <w:spacing w:line="288" w:lineRule="auto"/>
      </w:pPr>
    </w:p>
    <w:p w14:paraId="64838A8C" w14:textId="77777777" w:rsidR="003C0424" w:rsidRDefault="003C0424" w:rsidP="003C0424">
      <w:pPr>
        <w:snapToGrid w:val="0"/>
        <w:spacing w:line="288" w:lineRule="auto"/>
      </w:pPr>
    </w:p>
    <w:p w14:paraId="256704A3" w14:textId="77777777" w:rsidR="003C0424" w:rsidRDefault="003C0424" w:rsidP="003C0424">
      <w:pPr>
        <w:snapToGrid w:val="0"/>
        <w:spacing w:line="288" w:lineRule="auto"/>
      </w:pPr>
    </w:p>
    <w:p w14:paraId="7C29AAA4" w14:textId="77777777" w:rsidR="003C0424" w:rsidRDefault="003C0424" w:rsidP="003C0424">
      <w:pPr>
        <w:snapToGrid w:val="0"/>
        <w:spacing w:line="288" w:lineRule="auto"/>
      </w:pPr>
    </w:p>
    <w:p w14:paraId="65845614" w14:textId="77777777" w:rsidR="003C0424" w:rsidRDefault="003C0424" w:rsidP="003C0424">
      <w:pPr>
        <w:snapToGrid w:val="0"/>
        <w:spacing w:line="288" w:lineRule="auto"/>
      </w:pPr>
    </w:p>
    <w:p w14:paraId="20E72AE3" w14:textId="77777777" w:rsidR="003C0424" w:rsidRDefault="003C0424" w:rsidP="003C0424">
      <w:pPr>
        <w:snapToGrid w:val="0"/>
        <w:spacing w:line="288" w:lineRule="auto"/>
      </w:pPr>
    </w:p>
    <w:p w14:paraId="3A5E6285" w14:textId="776B1B33" w:rsidR="00DA3D36" w:rsidRDefault="00DA3D36" w:rsidP="00B72D3B">
      <w:pPr>
        <w:snapToGrid w:val="0"/>
        <w:spacing w:line="288" w:lineRule="auto"/>
      </w:pPr>
    </w:p>
    <w:p w14:paraId="74F240C2" w14:textId="77777777" w:rsidR="00DA3D36" w:rsidRDefault="00DA3D36" w:rsidP="00B72D3B">
      <w:pPr>
        <w:snapToGrid w:val="0"/>
        <w:spacing w:line="288" w:lineRule="auto"/>
      </w:pPr>
    </w:p>
    <w:p w14:paraId="24674556" w14:textId="77777777" w:rsidR="00DA3D36" w:rsidRDefault="00DA3D36" w:rsidP="00B72D3B">
      <w:pPr>
        <w:snapToGrid w:val="0"/>
        <w:spacing w:line="288" w:lineRule="auto"/>
      </w:pPr>
    </w:p>
    <w:p w14:paraId="0F701BFE" w14:textId="5AEE89D5" w:rsidR="00DA3D36" w:rsidRDefault="00DA3D36" w:rsidP="00B72D3B">
      <w:pPr>
        <w:snapToGrid w:val="0"/>
        <w:spacing w:line="288" w:lineRule="auto"/>
      </w:pPr>
    </w:p>
    <w:p w14:paraId="0C2A90D1" w14:textId="58024CA2" w:rsidR="00DA3D36" w:rsidRDefault="00DA3D36" w:rsidP="00B72D3B">
      <w:pPr>
        <w:snapToGrid w:val="0"/>
        <w:spacing w:line="288" w:lineRule="auto"/>
      </w:pPr>
    </w:p>
    <w:p w14:paraId="6B42D138" w14:textId="7D614089" w:rsidR="00DA3D36" w:rsidRDefault="00DA3D36" w:rsidP="00B72D3B">
      <w:pPr>
        <w:snapToGrid w:val="0"/>
        <w:spacing w:line="288" w:lineRule="auto"/>
      </w:pPr>
    </w:p>
    <w:p w14:paraId="16F5B6E4" w14:textId="6B760AB0" w:rsidR="00DA3D36" w:rsidRDefault="00DA3D36" w:rsidP="00B72D3B">
      <w:pPr>
        <w:snapToGrid w:val="0"/>
        <w:spacing w:line="288" w:lineRule="auto"/>
      </w:pPr>
    </w:p>
    <w:p w14:paraId="2A84F52E" w14:textId="49BEA746" w:rsidR="00DA3D36" w:rsidRDefault="00DA3D36" w:rsidP="00B72D3B">
      <w:pPr>
        <w:snapToGrid w:val="0"/>
        <w:spacing w:line="288" w:lineRule="auto"/>
      </w:pPr>
    </w:p>
    <w:p w14:paraId="3223FFCC" w14:textId="2A190702" w:rsidR="00DA3D36" w:rsidRDefault="00DA3D36" w:rsidP="00B72D3B">
      <w:pPr>
        <w:snapToGrid w:val="0"/>
        <w:spacing w:line="288" w:lineRule="auto"/>
      </w:pPr>
    </w:p>
    <w:p w14:paraId="1D2E9FA9" w14:textId="20AFD842" w:rsidR="00DA3D36" w:rsidRDefault="00DA3D36" w:rsidP="00B72D3B">
      <w:pPr>
        <w:snapToGrid w:val="0"/>
        <w:spacing w:line="288" w:lineRule="auto"/>
      </w:pPr>
    </w:p>
    <w:p w14:paraId="150828DB" w14:textId="75141AF8" w:rsidR="00DA3D36" w:rsidRDefault="00DA3D36" w:rsidP="00B72D3B">
      <w:pPr>
        <w:snapToGrid w:val="0"/>
        <w:spacing w:line="288" w:lineRule="auto"/>
      </w:pPr>
    </w:p>
    <w:p w14:paraId="1F5B8BE4" w14:textId="16125D9B" w:rsidR="00DA3D36" w:rsidRDefault="00DA3D36" w:rsidP="00B72D3B">
      <w:pPr>
        <w:snapToGrid w:val="0"/>
        <w:spacing w:line="288" w:lineRule="auto"/>
      </w:pPr>
    </w:p>
    <w:sectPr w:rsidR="00DA3D36" w:rsidSect="002477E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7A10D" w14:textId="77777777" w:rsidR="008F0EBC" w:rsidRDefault="008F0EBC" w:rsidP="0035355F">
      <w:r>
        <w:separator/>
      </w:r>
    </w:p>
  </w:endnote>
  <w:endnote w:type="continuationSeparator" w:id="0">
    <w:p w14:paraId="44392B30" w14:textId="77777777" w:rsidR="008F0EBC" w:rsidRDefault="008F0EBC" w:rsidP="0035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ED313" w14:textId="77777777" w:rsidR="008F0EBC" w:rsidRDefault="008F0EBC" w:rsidP="0035355F">
      <w:r>
        <w:separator/>
      </w:r>
    </w:p>
  </w:footnote>
  <w:footnote w:type="continuationSeparator" w:id="0">
    <w:p w14:paraId="0C2213DB" w14:textId="77777777" w:rsidR="008F0EBC" w:rsidRDefault="008F0EBC" w:rsidP="0035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20E1"/>
    <w:multiLevelType w:val="hybridMultilevel"/>
    <w:tmpl w:val="77D0D366"/>
    <w:lvl w:ilvl="0" w:tplc="B12A25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204E8"/>
    <w:multiLevelType w:val="hybridMultilevel"/>
    <w:tmpl w:val="95D807F2"/>
    <w:lvl w:ilvl="0" w:tplc="D7B4C8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D2F87"/>
    <w:multiLevelType w:val="hybridMultilevel"/>
    <w:tmpl w:val="0270F3E0"/>
    <w:lvl w:ilvl="0" w:tplc="69E8558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144FC8"/>
    <w:multiLevelType w:val="hybridMultilevel"/>
    <w:tmpl w:val="1F08EDEA"/>
    <w:lvl w:ilvl="0" w:tplc="319450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44DFB"/>
    <w:multiLevelType w:val="hybridMultilevel"/>
    <w:tmpl w:val="7618F674"/>
    <w:lvl w:ilvl="0" w:tplc="7842EB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B45BFD"/>
    <w:multiLevelType w:val="hybridMultilevel"/>
    <w:tmpl w:val="414C520A"/>
    <w:lvl w:ilvl="0" w:tplc="4DE6DB22">
      <w:start w:val="2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C487BC1"/>
    <w:multiLevelType w:val="hybridMultilevel"/>
    <w:tmpl w:val="2482EB78"/>
    <w:lvl w:ilvl="0" w:tplc="EA6830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FD1D10"/>
    <w:multiLevelType w:val="hybridMultilevel"/>
    <w:tmpl w:val="50D6BBA0"/>
    <w:lvl w:ilvl="0" w:tplc="B6C42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A07F01"/>
    <w:multiLevelType w:val="hybridMultilevel"/>
    <w:tmpl w:val="E58E2F0C"/>
    <w:lvl w:ilvl="0" w:tplc="CC8C924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1F637D"/>
    <w:multiLevelType w:val="hybridMultilevel"/>
    <w:tmpl w:val="015453D0"/>
    <w:lvl w:ilvl="0" w:tplc="4468A4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18D5E28"/>
    <w:multiLevelType w:val="hybridMultilevel"/>
    <w:tmpl w:val="DA28B4E2"/>
    <w:lvl w:ilvl="0" w:tplc="12E88A8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EFF1526"/>
    <w:multiLevelType w:val="hybridMultilevel"/>
    <w:tmpl w:val="EC423FC8"/>
    <w:lvl w:ilvl="0" w:tplc="F852F42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41744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C7D45"/>
    <w:multiLevelType w:val="hybridMultilevel"/>
    <w:tmpl w:val="CF6A9A62"/>
    <w:lvl w:ilvl="0" w:tplc="A8E26D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36E4349"/>
    <w:multiLevelType w:val="hybridMultilevel"/>
    <w:tmpl w:val="E644525E"/>
    <w:lvl w:ilvl="0" w:tplc="EB48D8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7A3561"/>
    <w:multiLevelType w:val="hybridMultilevel"/>
    <w:tmpl w:val="57A60100"/>
    <w:lvl w:ilvl="0" w:tplc="6764F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86A52"/>
    <w:multiLevelType w:val="hybridMultilevel"/>
    <w:tmpl w:val="18700892"/>
    <w:lvl w:ilvl="0" w:tplc="FEFEF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AB33B0"/>
    <w:multiLevelType w:val="hybridMultilevel"/>
    <w:tmpl w:val="9736761E"/>
    <w:lvl w:ilvl="0" w:tplc="D30AB20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120066"/>
    <w:multiLevelType w:val="hybridMultilevel"/>
    <w:tmpl w:val="A86E0EE4"/>
    <w:lvl w:ilvl="0" w:tplc="2CEA77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01260420">
    <w:abstractNumId w:val="13"/>
  </w:num>
  <w:num w:numId="2" w16cid:durableId="113522290">
    <w:abstractNumId w:val="17"/>
  </w:num>
  <w:num w:numId="3" w16cid:durableId="1669942592">
    <w:abstractNumId w:val="2"/>
  </w:num>
  <w:num w:numId="4" w16cid:durableId="23412697">
    <w:abstractNumId w:val="5"/>
  </w:num>
  <w:num w:numId="5" w16cid:durableId="1968074669">
    <w:abstractNumId w:val="8"/>
  </w:num>
  <w:num w:numId="6" w16cid:durableId="1600940831">
    <w:abstractNumId w:val="11"/>
  </w:num>
  <w:num w:numId="7" w16cid:durableId="579949411">
    <w:abstractNumId w:val="1"/>
  </w:num>
  <w:num w:numId="8" w16cid:durableId="916591828">
    <w:abstractNumId w:val="0"/>
  </w:num>
  <w:num w:numId="9" w16cid:durableId="1067805576">
    <w:abstractNumId w:val="16"/>
  </w:num>
  <w:num w:numId="10" w16cid:durableId="1006789403">
    <w:abstractNumId w:val="6"/>
  </w:num>
  <w:num w:numId="11" w16cid:durableId="147401555">
    <w:abstractNumId w:val="14"/>
  </w:num>
  <w:num w:numId="12" w16cid:durableId="955867087">
    <w:abstractNumId w:val="4"/>
  </w:num>
  <w:num w:numId="13" w16cid:durableId="1333096128">
    <w:abstractNumId w:val="15"/>
  </w:num>
  <w:num w:numId="14" w16cid:durableId="2009407226">
    <w:abstractNumId w:val="3"/>
  </w:num>
  <w:num w:numId="15" w16cid:durableId="850026971">
    <w:abstractNumId w:val="10"/>
  </w:num>
  <w:num w:numId="16" w16cid:durableId="1931499602">
    <w:abstractNumId w:val="7"/>
  </w:num>
  <w:num w:numId="17" w16cid:durableId="1942911645">
    <w:abstractNumId w:val="12"/>
  </w:num>
  <w:num w:numId="18" w16cid:durableId="118876311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田辺 良子">
    <w15:presenceInfo w15:providerId="AD" w15:userId="S::20210767@city.niigata.lg.jp::35239067-96c0-4ed6-a365-8ee2fab1f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EB7"/>
    <w:rsid w:val="000014AF"/>
    <w:rsid w:val="00003670"/>
    <w:rsid w:val="00004B88"/>
    <w:rsid w:val="00004C6F"/>
    <w:rsid w:val="00017965"/>
    <w:rsid w:val="000313D9"/>
    <w:rsid w:val="000322D6"/>
    <w:rsid w:val="0003321B"/>
    <w:rsid w:val="00044060"/>
    <w:rsid w:val="00046107"/>
    <w:rsid w:val="00071CC3"/>
    <w:rsid w:val="000823D9"/>
    <w:rsid w:val="0009032B"/>
    <w:rsid w:val="00090978"/>
    <w:rsid w:val="0009339B"/>
    <w:rsid w:val="00096446"/>
    <w:rsid w:val="0009747C"/>
    <w:rsid w:val="000A2B63"/>
    <w:rsid w:val="000A454C"/>
    <w:rsid w:val="000A524F"/>
    <w:rsid w:val="000B4061"/>
    <w:rsid w:val="000B4F59"/>
    <w:rsid w:val="000C0F4C"/>
    <w:rsid w:val="000C212E"/>
    <w:rsid w:val="000C3203"/>
    <w:rsid w:val="000D3F28"/>
    <w:rsid w:val="000D79C8"/>
    <w:rsid w:val="000D7CB5"/>
    <w:rsid w:val="000E2065"/>
    <w:rsid w:val="000E2D73"/>
    <w:rsid w:val="000F22E5"/>
    <w:rsid w:val="001048BC"/>
    <w:rsid w:val="00104E79"/>
    <w:rsid w:val="0010528E"/>
    <w:rsid w:val="00106E83"/>
    <w:rsid w:val="00117E17"/>
    <w:rsid w:val="0012310A"/>
    <w:rsid w:val="00125FDC"/>
    <w:rsid w:val="00131ED1"/>
    <w:rsid w:val="0014177D"/>
    <w:rsid w:val="001464DA"/>
    <w:rsid w:val="00154A18"/>
    <w:rsid w:val="0017273E"/>
    <w:rsid w:val="00173585"/>
    <w:rsid w:val="00183433"/>
    <w:rsid w:val="00191C6F"/>
    <w:rsid w:val="001A3052"/>
    <w:rsid w:val="001A3761"/>
    <w:rsid w:val="001A3B1E"/>
    <w:rsid w:val="001A6A5D"/>
    <w:rsid w:val="001B0B25"/>
    <w:rsid w:val="001B4FF3"/>
    <w:rsid w:val="001B715E"/>
    <w:rsid w:val="001B7788"/>
    <w:rsid w:val="001C0F97"/>
    <w:rsid w:val="001C4128"/>
    <w:rsid w:val="001F143B"/>
    <w:rsid w:val="001F546E"/>
    <w:rsid w:val="00201B0D"/>
    <w:rsid w:val="00210109"/>
    <w:rsid w:val="00210CE1"/>
    <w:rsid w:val="00212C9D"/>
    <w:rsid w:val="002149AA"/>
    <w:rsid w:val="00221946"/>
    <w:rsid w:val="00236DF6"/>
    <w:rsid w:val="002400CA"/>
    <w:rsid w:val="00240242"/>
    <w:rsid w:val="002416BF"/>
    <w:rsid w:val="00245E7B"/>
    <w:rsid w:val="002477E5"/>
    <w:rsid w:val="0026559E"/>
    <w:rsid w:val="0029119A"/>
    <w:rsid w:val="002954AE"/>
    <w:rsid w:val="0029598B"/>
    <w:rsid w:val="00295BFB"/>
    <w:rsid w:val="00297ADD"/>
    <w:rsid w:val="00297B1E"/>
    <w:rsid w:val="002B1352"/>
    <w:rsid w:val="002B751B"/>
    <w:rsid w:val="002B780C"/>
    <w:rsid w:val="002C18A6"/>
    <w:rsid w:val="002C6547"/>
    <w:rsid w:val="002C7473"/>
    <w:rsid w:val="002F1C1C"/>
    <w:rsid w:val="002F27AB"/>
    <w:rsid w:val="002F6CB7"/>
    <w:rsid w:val="002F7A6C"/>
    <w:rsid w:val="00311086"/>
    <w:rsid w:val="00315DEE"/>
    <w:rsid w:val="00316BFD"/>
    <w:rsid w:val="003257CB"/>
    <w:rsid w:val="0033709E"/>
    <w:rsid w:val="003461F9"/>
    <w:rsid w:val="0035355F"/>
    <w:rsid w:val="0035389C"/>
    <w:rsid w:val="0035601B"/>
    <w:rsid w:val="0036161C"/>
    <w:rsid w:val="00370342"/>
    <w:rsid w:val="00371D9F"/>
    <w:rsid w:val="00377E27"/>
    <w:rsid w:val="0038225B"/>
    <w:rsid w:val="00384057"/>
    <w:rsid w:val="00385C1D"/>
    <w:rsid w:val="003925C0"/>
    <w:rsid w:val="00394F56"/>
    <w:rsid w:val="003A14F0"/>
    <w:rsid w:val="003A32DA"/>
    <w:rsid w:val="003B0BA8"/>
    <w:rsid w:val="003B13CA"/>
    <w:rsid w:val="003B15E1"/>
    <w:rsid w:val="003B6AE0"/>
    <w:rsid w:val="003B7883"/>
    <w:rsid w:val="003C0424"/>
    <w:rsid w:val="003C40FD"/>
    <w:rsid w:val="003D5132"/>
    <w:rsid w:val="003E331B"/>
    <w:rsid w:val="003F14DF"/>
    <w:rsid w:val="003F57A1"/>
    <w:rsid w:val="0040575B"/>
    <w:rsid w:val="00405C6E"/>
    <w:rsid w:val="00414062"/>
    <w:rsid w:val="004211A2"/>
    <w:rsid w:val="00426D60"/>
    <w:rsid w:val="004301FD"/>
    <w:rsid w:val="00445008"/>
    <w:rsid w:val="00465097"/>
    <w:rsid w:val="004665BF"/>
    <w:rsid w:val="00472414"/>
    <w:rsid w:val="0047519F"/>
    <w:rsid w:val="00480CCA"/>
    <w:rsid w:val="00487098"/>
    <w:rsid w:val="00493153"/>
    <w:rsid w:val="00494E8E"/>
    <w:rsid w:val="00497B78"/>
    <w:rsid w:val="004B0E35"/>
    <w:rsid w:val="004B1CF9"/>
    <w:rsid w:val="004C2DBC"/>
    <w:rsid w:val="004C48CF"/>
    <w:rsid w:val="004C4F2B"/>
    <w:rsid w:val="004D0773"/>
    <w:rsid w:val="004E02F2"/>
    <w:rsid w:val="004E6C70"/>
    <w:rsid w:val="004F08D5"/>
    <w:rsid w:val="004F7F8B"/>
    <w:rsid w:val="00507CEA"/>
    <w:rsid w:val="005105CB"/>
    <w:rsid w:val="00514E4E"/>
    <w:rsid w:val="00526A4A"/>
    <w:rsid w:val="005424F7"/>
    <w:rsid w:val="005516A6"/>
    <w:rsid w:val="00553076"/>
    <w:rsid w:val="00565938"/>
    <w:rsid w:val="005666B1"/>
    <w:rsid w:val="005671A0"/>
    <w:rsid w:val="00567E11"/>
    <w:rsid w:val="00571D6C"/>
    <w:rsid w:val="00582C73"/>
    <w:rsid w:val="00592D90"/>
    <w:rsid w:val="00597A2F"/>
    <w:rsid w:val="005A0B28"/>
    <w:rsid w:val="005A3ADA"/>
    <w:rsid w:val="005B6396"/>
    <w:rsid w:val="005B6AE8"/>
    <w:rsid w:val="005C5299"/>
    <w:rsid w:val="005C6823"/>
    <w:rsid w:val="005F1F65"/>
    <w:rsid w:val="00614C12"/>
    <w:rsid w:val="00616EB7"/>
    <w:rsid w:val="006204D9"/>
    <w:rsid w:val="00625382"/>
    <w:rsid w:val="00632E4E"/>
    <w:rsid w:val="00637D6B"/>
    <w:rsid w:val="006728A7"/>
    <w:rsid w:val="00676BE2"/>
    <w:rsid w:val="006776BB"/>
    <w:rsid w:val="006838FA"/>
    <w:rsid w:val="006A1FFE"/>
    <w:rsid w:val="006A585D"/>
    <w:rsid w:val="006A63C7"/>
    <w:rsid w:val="006B1421"/>
    <w:rsid w:val="006C2C34"/>
    <w:rsid w:val="006D0B00"/>
    <w:rsid w:val="006D4B3E"/>
    <w:rsid w:val="006F027C"/>
    <w:rsid w:val="006F0E9A"/>
    <w:rsid w:val="006F1421"/>
    <w:rsid w:val="006F2C58"/>
    <w:rsid w:val="0070062C"/>
    <w:rsid w:val="00703C4D"/>
    <w:rsid w:val="00723994"/>
    <w:rsid w:val="00734CCF"/>
    <w:rsid w:val="007379E9"/>
    <w:rsid w:val="00744C53"/>
    <w:rsid w:val="007459F8"/>
    <w:rsid w:val="00752B72"/>
    <w:rsid w:val="00765A90"/>
    <w:rsid w:val="00782218"/>
    <w:rsid w:val="00784C56"/>
    <w:rsid w:val="0078716D"/>
    <w:rsid w:val="0079290F"/>
    <w:rsid w:val="007935A5"/>
    <w:rsid w:val="007963C7"/>
    <w:rsid w:val="007A3A02"/>
    <w:rsid w:val="007B0096"/>
    <w:rsid w:val="007B26AD"/>
    <w:rsid w:val="007B4696"/>
    <w:rsid w:val="007B6170"/>
    <w:rsid w:val="007C07DF"/>
    <w:rsid w:val="007C3365"/>
    <w:rsid w:val="007D7F45"/>
    <w:rsid w:val="0080037E"/>
    <w:rsid w:val="00814F55"/>
    <w:rsid w:val="00824C05"/>
    <w:rsid w:val="00825143"/>
    <w:rsid w:val="00844F85"/>
    <w:rsid w:val="00866ED7"/>
    <w:rsid w:val="008675B1"/>
    <w:rsid w:val="00867BC1"/>
    <w:rsid w:val="008758F6"/>
    <w:rsid w:val="00877A87"/>
    <w:rsid w:val="008803CC"/>
    <w:rsid w:val="00881B86"/>
    <w:rsid w:val="008910E8"/>
    <w:rsid w:val="00895898"/>
    <w:rsid w:val="008A0241"/>
    <w:rsid w:val="008B3064"/>
    <w:rsid w:val="008B3DCB"/>
    <w:rsid w:val="008B462B"/>
    <w:rsid w:val="008B544F"/>
    <w:rsid w:val="008C3DA1"/>
    <w:rsid w:val="008E5FAD"/>
    <w:rsid w:val="008E7E03"/>
    <w:rsid w:val="008F0EBC"/>
    <w:rsid w:val="008F71F8"/>
    <w:rsid w:val="00900B95"/>
    <w:rsid w:val="00900E98"/>
    <w:rsid w:val="0090131F"/>
    <w:rsid w:val="009073CC"/>
    <w:rsid w:val="009244C3"/>
    <w:rsid w:val="0093476C"/>
    <w:rsid w:val="00934C53"/>
    <w:rsid w:val="0093792F"/>
    <w:rsid w:val="0094217B"/>
    <w:rsid w:val="00942E24"/>
    <w:rsid w:val="00943872"/>
    <w:rsid w:val="00944446"/>
    <w:rsid w:val="00955EF5"/>
    <w:rsid w:val="009630B6"/>
    <w:rsid w:val="00974555"/>
    <w:rsid w:val="00974D88"/>
    <w:rsid w:val="00983A92"/>
    <w:rsid w:val="00984D5A"/>
    <w:rsid w:val="009906DC"/>
    <w:rsid w:val="009B2B80"/>
    <w:rsid w:val="009B3D34"/>
    <w:rsid w:val="009C2117"/>
    <w:rsid w:val="009C273A"/>
    <w:rsid w:val="009D330F"/>
    <w:rsid w:val="009E2AFE"/>
    <w:rsid w:val="009E60A8"/>
    <w:rsid w:val="009E777E"/>
    <w:rsid w:val="009F1226"/>
    <w:rsid w:val="009F61C8"/>
    <w:rsid w:val="00A035E9"/>
    <w:rsid w:val="00A07F50"/>
    <w:rsid w:val="00A10505"/>
    <w:rsid w:val="00A12CAE"/>
    <w:rsid w:val="00A24856"/>
    <w:rsid w:val="00A2710F"/>
    <w:rsid w:val="00A40A46"/>
    <w:rsid w:val="00A410E1"/>
    <w:rsid w:val="00A42200"/>
    <w:rsid w:val="00A42B24"/>
    <w:rsid w:val="00A43A79"/>
    <w:rsid w:val="00A44AD1"/>
    <w:rsid w:val="00A45EF4"/>
    <w:rsid w:val="00A5449F"/>
    <w:rsid w:val="00A6062F"/>
    <w:rsid w:val="00A8611E"/>
    <w:rsid w:val="00A91144"/>
    <w:rsid w:val="00AA1DC9"/>
    <w:rsid w:val="00AA7012"/>
    <w:rsid w:val="00AB46DB"/>
    <w:rsid w:val="00AC0DF7"/>
    <w:rsid w:val="00AC55BD"/>
    <w:rsid w:val="00AD2934"/>
    <w:rsid w:val="00AE1F7B"/>
    <w:rsid w:val="00AF3FC2"/>
    <w:rsid w:val="00B064F5"/>
    <w:rsid w:val="00B139C5"/>
    <w:rsid w:val="00B223B9"/>
    <w:rsid w:val="00B311CB"/>
    <w:rsid w:val="00B32B3B"/>
    <w:rsid w:val="00B371C1"/>
    <w:rsid w:val="00B400A8"/>
    <w:rsid w:val="00B708ED"/>
    <w:rsid w:val="00B72D3B"/>
    <w:rsid w:val="00B73593"/>
    <w:rsid w:val="00B82C73"/>
    <w:rsid w:val="00B914E5"/>
    <w:rsid w:val="00BA67BD"/>
    <w:rsid w:val="00BB1B6D"/>
    <w:rsid w:val="00BB4817"/>
    <w:rsid w:val="00BB59EF"/>
    <w:rsid w:val="00BD068D"/>
    <w:rsid w:val="00BD43D1"/>
    <w:rsid w:val="00C00CAB"/>
    <w:rsid w:val="00C00D87"/>
    <w:rsid w:val="00C01323"/>
    <w:rsid w:val="00C03207"/>
    <w:rsid w:val="00C11D4E"/>
    <w:rsid w:val="00C168A5"/>
    <w:rsid w:val="00C226A2"/>
    <w:rsid w:val="00C22B9B"/>
    <w:rsid w:val="00C24BCB"/>
    <w:rsid w:val="00C46EC7"/>
    <w:rsid w:val="00C55056"/>
    <w:rsid w:val="00C555F2"/>
    <w:rsid w:val="00C60BBF"/>
    <w:rsid w:val="00C760EF"/>
    <w:rsid w:val="00C76CF0"/>
    <w:rsid w:val="00C83A63"/>
    <w:rsid w:val="00C9564A"/>
    <w:rsid w:val="00C957EA"/>
    <w:rsid w:val="00CD6B9A"/>
    <w:rsid w:val="00CE2D80"/>
    <w:rsid w:val="00CE67D1"/>
    <w:rsid w:val="00CF011A"/>
    <w:rsid w:val="00CF1759"/>
    <w:rsid w:val="00D02E63"/>
    <w:rsid w:val="00D11DC6"/>
    <w:rsid w:val="00D2087C"/>
    <w:rsid w:val="00D4041E"/>
    <w:rsid w:val="00D634BF"/>
    <w:rsid w:val="00D740E8"/>
    <w:rsid w:val="00D81CB8"/>
    <w:rsid w:val="00D94036"/>
    <w:rsid w:val="00D9660E"/>
    <w:rsid w:val="00D96631"/>
    <w:rsid w:val="00D966BE"/>
    <w:rsid w:val="00DA3D36"/>
    <w:rsid w:val="00DA78EB"/>
    <w:rsid w:val="00DB35D0"/>
    <w:rsid w:val="00DB5AC5"/>
    <w:rsid w:val="00DC156E"/>
    <w:rsid w:val="00DE0113"/>
    <w:rsid w:val="00DE4466"/>
    <w:rsid w:val="00DE4A02"/>
    <w:rsid w:val="00DE4C96"/>
    <w:rsid w:val="00DF1D91"/>
    <w:rsid w:val="00DF700B"/>
    <w:rsid w:val="00DF7A8E"/>
    <w:rsid w:val="00E00F1D"/>
    <w:rsid w:val="00E020A1"/>
    <w:rsid w:val="00E07052"/>
    <w:rsid w:val="00E23C41"/>
    <w:rsid w:val="00E27155"/>
    <w:rsid w:val="00E32E34"/>
    <w:rsid w:val="00E40A55"/>
    <w:rsid w:val="00E51CDD"/>
    <w:rsid w:val="00E57C73"/>
    <w:rsid w:val="00E61179"/>
    <w:rsid w:val="00E67F2D"/>
    <w:rsid w:val="00E74E4A"/>
    <w:rsid w:val="00EB1BEB"/>
    <w:rsid w:val="00EB2910"/>
    <w:rsid w:val="00EC518E"/>
    <w:rsid w:val="00ED3476"/>
    <w:rsid w:val="00ED417D"/>
    <w:rsid w:val="00ED62DE"/>
    <w:rsid w:val="00ED6F40"/>
    <w:rsid w:val="00EE088F"/>
    <w:rsid w:val="00EF10A9"/>
    <w:rsid w:val="00EF7FDC"/>
    <w:rsid w:val="00F00F78"/>
    <w:rsid w:val="00F02431"/>
    <w:rsid w:val="00F3797A"/>
    <w:rsid w:val="00F4035E"/>
    <w:rsid w:val="00F50D6C"/>
    <w:rsid w:val="00F609C3"/>
    <w:rsid w:val="00F640C7"/>
    <w:rsid w:val="00F703EC"/>
    <w:rsid w:val="00F70BD2"/>
    <w:rsid w:val="00F738FE"/>
    <w:rsid w:val="00F95BBC"/>
    <w:rsid w:val="00F97C60"/>
    <w:rsid w:val="00FB0226"/>
    <w:rsid w:val="00FB7B67"/>
    <w:rsid w:val="00FD4017"/>
    <w:rsid w:val="00FD5608"/>
    <w:rsid w:val="00FE79A5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7EED0BD0"/>
  <w15:docId w15:val="{3E772F34-2337-4567-941A-0D764CF4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B78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221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19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3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355F"/>
  </w:style>
  <w:style w:type="paragraph" w:styleId="a9">
    <w:name w:val="footer"/>
    <w:basedOn w:val="a"/>
    <w:link w:val="aa"/>
    <w:uiPriority w:val="99"/>
    <w:unhideWhenUsed/>
    <w:rsid w:val="00353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355F"/>
  </w:style>
  <w:style w:type="paragraph" w:styleId="ab">
    <w:name w:val="Note Heading"/>
    <w:basedOn w:val="a"/>
    <w:next w:val="a"/>
    <w:link w:val="ac"/>
    <w:uiPriority w:val="99"/>
    <w:unhideWhenUsed/>
    <w:rsid w:val="00D2087C"/>
    <w:pPr>
      <w:jc w:val="center"/>
    </w:pPr>
  </w:style>
  <w:style w:type="character" w:customStyle="1" w:styleId="ac">
    <w:name w:val="記 (文字)"/>
    <w:basedOn w:val="a0"/>
    <w:link w:val="ab"/>
    <w:uiPriority w:val="99"/>
    <w:rsid w:val="00D2087C"/>
  </w:style>
  <w:style w:type="paragraph" w:styleId="ad">
    <w:name w:val="Closing"/>
    <w:basedOn w:val="a"/>
    <w:link w:val="ae"/>
    <w:uiPriority w:val="99"/>
    <w:unhideWhenUsed/>
    <w:rsid w:val="00D2087C"/>
    <w:pPr>
      <w:jc w:val="right"/>
    </w:pPr>
  </w:style>
  <w:style w:type="character" w:customStyle="1" w:styleId="ae">
    <w:name w:val="結語 (文字)"/>
    <w:basedOn w:val="a0"/>
    <w:link w:val="ad"/>
    <w:uiPriority w:val="99"/>
    <w:rsid w:val="00D2087C"/>
  </w:style>
  <w:style w:type="character" w:styleId="af">
    <w:name w:val="annotation reference"/>
    <w:basedOn w:val="a0"/>
    <w:uiPriority w:val="99"/>
    <w:semiHidden/>
    <w:unhideWhenUsed/>
    <w:rsid w:val="00B139C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39C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139C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39C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139C5"/>
    <w:rPr>
      <w:b/>
      <w:bCs/>
    </w:rPr>
  </w:style>
  <w:style w:type="paragraph" w:styleId="af4">
    <w:name w:val="Revision"/>
    <w:hidden/>
    <w:uiPriority w:val="99"/>
    <w:semiHidden/>
    <w:rsid w:val="0086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A5DE-A163-4772-A6CA-EBCBBFAE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雅之</dc:creator>
  <cp:lastModifiedBy>田辺 良子</cp:lastModifiedBy>
  <cp:revision>29</cp:revision>
  <cp:lastPrinted>2024-06-13T05:50:00Z</cp:lastPrinted>
  <dcterms:created xsi:type="dcterms:W3CDTF">2020-07-08T02:01:00Z</dcterms:created>
  <dcterms:modified xsi:type="dcterms:W3CDTF">2024-06-13T06:52:00Z</dcterms:modified>
</cp:coreProperties>
</file>